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E646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0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b/>
          <w:bCs/>
          <w:color w:val="000000"/>
          <w:kern w:val="0"/>
          <w:sz w:val="28"/>
          <w:szCs w:val="28"/>
          <w:lang w:val="fr-FR"/>
          <w14:ligatures w14:val="none"/>
          <w:rPrChange w:id="1" w:author="Julien Chatel" w:date="2023-11-07T14:14:00Z">
            <w:rPr>
              <w:rFonts w:ascii="Garamond" w:hAnsi="Garamond" w:cs="Arial"/>
              <w:b/>
              <w:bCs/>
              <w:color w:val="000000"/>
              <w:kern w:val="0"/>
              <w:sz w:val="28"/>
              <w:szCs w:val="28"/>
              <w14:ligatures w14:val="none"/>
            </w:rPr>
          </w:rPrChange>
        </w:rPr>
        <w:t>DISPOSITIF TRANSITOIRE DE GOUVERNANCE POUR DES ÉLECTIONS LIBRES ET ÉQUITABLES</w:t>
      </w:r>
    </w:p>
    <w:p w14:paraId="453FE08C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2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3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3E9641E3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4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b/>
          <w:bCs/>
          <w:color w:val="000000"/>
          <w:kern w:val="0"/>
          <w:sz w:val="28"/>
          <w:szCs w:val="28"/>
          <w:u w:val="single"/>
          <w:lang w:val="fr-FR"/>
          <w14:ligatures w14:val="none"/>
          <w:rPrChange w:id="5" w:author="Julien Chatel" w:date="2023-11-07T14:14:00Z">
            <w:rPr>
              <w:rFonts w:ascii="Garamond" w:hAnsi="Garamond" w:cs="Arial"/>
              <w:b/>
              <w:bCs/>
              <w:color w:val="000000"/>
              <w:kern w:val="0"/>
              <w:sz w:val="28"/>
              <w:szCs w:val="28"/>
              <w:u w:val="single"/>
              <w14:ligatures w14:val="none"/>
            </w:rPr>
          </w:rPrChange>
        </w:rPr>
        <w:t>A. Gouvernance</w:t>
      </w:r>
    </w:p>
    <w:p w14:paraId="256A71F1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6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7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7FA1E12C" w14:textId="73BA700D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8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9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1. Un</w:t>
      </w:r>
      <w:r w:rsidR="001C0174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10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</w:t>
      </w:r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11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Conseil de Transition (CT) de </w:t>
      </w:r>
      <w:r w:rsidR="00922513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12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cinq </w:t>
      </w:r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13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membres dotés des attributions présidentielles décrites au paragraphe trois (3), d</w:t>
      </w:r>
      <w:ins w:id="14" w:author="Julien Chatel" w:date="2023-11-07T15:55:00Z">
        <w:r w:rsidR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e</w:t>
        </w:r>
      </w:ins>
      <w:del w:id="15" w:author="Julien Chatel" w:date="2023-11-07T15:55:00Z">
        <w:r w:rsidRPr="00977675" w:rsidDel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16" w:author="Julien Chatel" w:date="2023-11-07T14:14:00Z">
              <w:rPr>
                <w:rFonts w:ascii="Garamond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'un</w:delText>
        </w:r>
      </w:del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17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pouvoir</w:t>
      </w:r>
      <w:ins w:id="18" w:author="Julien Chatel" w:date="2023-11-07T15:56:00Z">
        <w:r w:rsidR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s</w:t>
        </w:r>
      </w:ins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19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</w:t>
      </w:r>
      <w:del w:id="20" w:author="Julien Chatel" w:date="2023-11-07T15:56:00Z">
        <w:r w:rsidRPr="00977675" w:rsidDel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21" w:author="Julien Chatel" w:date="2023-11-07T14:14:00Z">
              <w:rPr>
                <w:rFonts w:ascii="Garamond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 xml:space="preserve">exécutif </w:delText>
        </w:r>
      </w:del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22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et de responsabilités</w:t>
      </w:r>
      <w:ins w:id="23" w:author="Julien Chatel" w:date="2023-11-07T15:56:00Z">
        <w:r w:rsidR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 xml:space="preserve"> </w:t>
        </w:r>
        <w:r w:rsidR="00106C70" w:rsidRPr="00B12FB8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exécutif</w:t>
        </w:r>
        <w:r w:rsidR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s</w:t>
        </w:r>
      </w:ins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24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.</w:t>
      </w:r>
      <w:ins w:id="25" w:author="Julien Chatel" w:date="2023-11-07T15:56:00Z">
        <w:r w:rsidR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 xml:space="preserve"> </w:t>
        </w:r>
      </w:ins>
    </w:p>
    <w:p w14:paraId="00483ECA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26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27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6E9D6AC6" w14:textId="67AAE96A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28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29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2. Le </w:t>
      </w:r>
      <w:del w:id="30" w:author="Julien Chatel" w:date="2023-11-07T14:17:00Z">
        <w:r w:rsidRPr="00977675" w:rsidDel="00977675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31" w:author="Julien Chatel" w:date="2023-11-07T14:14:00Z">
              <w:rPr>
                <w:rFonts w:ascii="Garamond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H</w:delText>
        </w:r>
      </w:del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32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CT comprendra un représentant du 21 décembre, un représentant du secteur privé, un représentant du Collectif, un représentant d</w:t>
      </w:r>
      <w:ins w:id="33" w:author="Julien Chatel" w:date="2023-11-07T14:14:00Z">
        <w:r w:rsidR="00977675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e</w:t>
        </w:r>
      </w:ins>
      <w:del w:id="34" w:author="Julien Chatel" w:date="2023-11-07T14:14:00Z">
        <w:r w:rsidRPr="00977675" w:rsidDel="00977675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35" w:author="Julien Chatel" w:date="2023-11-07T14:14:00Z">
              <w:rPr>
                <w:rFonts w:ascii="Garamond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u</w:delText>
        </w:r>
      </w:del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36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  <w:proofErr w:type="spellStart"/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37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Fanmi</w:t>
      </w:r>
      <w:proofErr w:type="spellEnd"/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38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</w:t>
      </w:r>
      <w:proofErr w:type="spellStart"/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39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Lavalas</w:t>
      </w:r>
      <w:proofErr w:type="spellEnd"/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40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 et un représentant</w:t>
      </w:r>
      <w:r w:rsidR="00FC2DAB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41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</w:t>
      </w:r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42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de </w:t>
      </w:r>
      <w:ins w:id="43" w:author="Julien Chatel" w:date="2023-11-07T15:56:00Z">
        <w:r w:rsidR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l</w:t>
        </w:r>
      </w:ins>
      <w:del w:id="44" w:author="Julien Chatel" w:date="2023-11-07T15:56:00Z">
        <w:r w:rsidR="00922513" w:rsidRPr="00977675" w:rsidDel="00106C70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45" w:author="Julien Chatel" w:date="2023-11-07T14:14:00Z">
              <w:rPr>
                <w:rFonts w:ascii="Garamond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I</w:delText>
        </w:r>
      </w:del>
      <w:r w:rsidR="00FC2DAB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46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’Accord de Montana </w:t>
      </w:r>
      <w:r w:rsidR="00A61469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47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(</w:t>
      </w:r>
      <w:r w:rsidR="00FC2DAB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48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ou </w:t>
      </w:r>
      <w:r w:rsidR="002A7DC7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49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de</w:t>
      </w:r>
      <w:r w:rsidR="00381F00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50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</w:t>
      </w:r>
      <w:r w:rsidR="00FC2DAB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51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l</w:t>
      </w:r>
      <w:r w:rsidR="00381F00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52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a</w:t>
      </w:r>
      <w:r w:rsidR="00FC2DAB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53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diaspora</w:t>
      </w:r>
      <w:r w:rsidR="004B6923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54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)</w:t>
      </w:r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55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.</w:t>
      </w:r>
    </w:p>
    <w:p w14:paraId="28163242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56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57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5E2BA09A" w14:textId="77777777" w:rsidR="00D206A9" w:rsidRPr="00977675" w:rsidRDefault="006C10D7" w:rsidP="00D206A9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58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59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3. Le </w:t>
      </w:r>
      <w:del w:id="60" w:author="Julien Chatel" w:date="2023-11-07T14:17:00Z">
        <w:r w:rsidRPr="00977675" w:rsidDel="00977675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61" w:author="Julien Chatel" w:date="2023-11-07T14:14:00Z">
              <w:rPr>
                <w:rFonts w:ascii="Garamond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H</w:delText>
        </w:r>
      </w:del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62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CT aura les pouvoirs exécutifs suivants :</w:t>
      </w:r>
    </w:p>
    <w:p w14:paraId="0C56358E" w14:textId="77B8F320" w:rsidR="00D206A9" w:rsidRPr="00977675" w:rsidRDefault="006C10D7" w:rsidP="009561B9">
      <w:pPr>
        <w:pStyle w:val="ListParagraph"/>
        <w:numPr>
          <w:ilvl w:val="0"/>
          <w:numId w:val="1"/>
        </w:num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63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64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Contresigner avec les membres du gouvernement le</w:t>
      </w:r>
      <w:ins w:id="65" w:author="Julien Chatel" w:date="2023-11-07T14:15:00Z">
        <w:r w:rsidR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s a</w:t>
        </w:r>
      </w:ins>
      <w:del w:id="66" w:author="Julien Chatel" w:date="2023-11-07T14:15:00Z">
        <w:r w:rsidRPr="00977675" w:rsidDel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67" w:author="Julien Chatel" w:date="2023-11-07T14:14:00Z">
              <w:rPr>
                <w:rFonts w:ascii="Garamond" w:eastAsia="Times New Roman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a</w:delText>
        </w:r>
      </w:del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68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rrêtés et décrets, et l'ordre du jour du Conseil des ministres.</w:t>
      </w:r>
    </w:p>
    <w:p w14:paraId="23EF3732" w14:textId="0827DDE4" w:rsidR="00D64555" w:rsidRPr="00977675" w:rsidRDefault="001F2940" w:rsidP="009561B9">
      <w:pPr>
        <w:pStyle w:val="ListParagraph"/>
        <w:numPr>
          <w:ilvl w:val="0"/>
          <w:numId w:val="1"/>
        </w:num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69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70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Nomme</w:t>
      </w:r>
      <w:ins w:id="71" w:author="Julien Chatel" w:date="2023-11-07T14:16:00Z">
        <w:r w:rsidR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r</w:t>
        </w:r>
      </w:ins>
      <w:r w:rsidR="006C10D7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72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 un Conseil Electoral Provisoire (CEP) </w:t>
      </w:r>
      <w:r w:rsidR="00450906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73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suivant </w:t>
      </w:r>
      <w:r w:rsidR="00A30C66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74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l’</w:t>
      </w:r>
      <w:del w:id="75" w:author="Julien Chatel" w:date="2023-11-07T14:16:00Z">
        <w:r w:rsidR="00A30C66" w:rsidRPr="00977675" w:rsidDel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76" w:author="Julien Chatel" w:date="2023-11-07T14:14:00Z">
              <w:rPr>
                <w:rFonts w:ascii="Garamond" w:eastAsia="Times New Roman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 xml:space="preserve"> </w:delText>
        </w:r>
      </w:del>
      <w:r w:rsidR="00A30C66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77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esprit de l’article 289 de la </w:t>
      </w:r>
      <w:ins w:id="78" w:author="Julien Chatel" w:date="2023-11-07T14:15:00Z">
        <w:r w:rsidR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C</w:t>
        </w:r>
      </w:ins>
      <w:del w:id="79" w:author="Julien Chatel" w:date="2023-11-07T14:15:00Z">
        <w:r w:rsidR="00A30C66" w:rsidRPr="00977675" w:rsidDel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80" w:author="Julien Chatel" w:date="2023-11-07T14:14:00Z">
              <w:rPr>
                <w:rFonts w:ascii="Garamond" w:eastAsia="Times New Roman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c</w:delText>
        </w:r>
      </w:del>
      <w:r w:rsidR="00A30C66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81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onstitution </w:t>
      </w: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82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parmi</w:t>
      </w:r>
      <w:r w:rsidR="006C10D7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83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 d’une liste des </w:t>
      </w:r>
      <w:r w:rsidR="00E643B2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84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candidats qualifiés</w:t>
      </w:r>
      <w:r w:rsidR="006C10D7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85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 soumises par les organisations suivantes: la Conférence Episcopale, les Cultes Réformés, le secteur des droits humains, les universités, </w:t>
      </w:r>
      <w:r w:rsidR="00D64555" w:rsidRPr="00977675">
        <w:rPr>
          <w:rFonts w:ascii="Garamond" w:eastAsia="Times New Roman" w:hAnsi="Garamond" w:cs="Arial"/>
          <w:i/>
          <w:iCs/>
          <w:color w:val="000000"/>
          <w:kern w:val="0"/>
          <w:sz w:val="28"/>
          <w:szCs w:val="28"/>
          <w:lang w:val="fr-FR"/>
          <w14:ligatures w14:val="none"/>
          <w:rPrChange w:id="86" w:author="Julien Chatel" w:date="2023-11-07T14:14:00Z">
            <w:rPr>
              <w:rFonts w:ascii="Garamond" w:eastAsia="Times New Roman" w:hAnsi="Garamond" w:cs="Arial"/>
              <w:i/>
              <w:iCs/>
              <w:color w:val="000000"/>
              <w:kern w:val="0"/>
              <w:sz w:val="28"/>
              <w:szCs w:val="28"/>
              <w14:ligatures w14:val="none"/>
            </w:rPr>
          </w:rPrChange>
        </w:rPr>
        <w:t>[</w:t>
      </w:r>
      <w:r w:rsidR="006C10D7" w:rsidRPr="00977675">
        <w:rPr>
          <w:rFonts w:ascii="Garamond" w:eastAsia="Times New Roman" w:hAnsi="Garamond" w:cs="Arial"/>
          <w:i/>
          <w:iCs/>
          <w:color w:val="000000"/>
          <w:kern w:val="0"/>
          <w:sz w:val="28"/>
          <w:szCs w:val="28"/>
          <w:lang w:val="fr-FR"/>
          <w14:ligatures w14:val="none"/>
          <w:rPrChange w:id="87" w:author="Julien Chatel" w:date="2023-11-07T14:14:00Z">
            <w:rPr>
              <w:rFonts w:ascii="Garamond" w:eastAsia="Times New Roman" w:hAnsi="Garamond" w:cs="Arial"/>
              <w:i/>
              <w:iCs/>
              <w:color w:val="000000"/>
              <w:kern w:val="0"/>
              <w:sz w:val="28"/>
              <w:szCs w:val="28"/>
              <w14:ligatures w14:val="none"/>
            </w:rPr>
          </w:rPrChange>
        </w:rPr>
        <w:t>la Cour de Cassation</w:t>
      </w:r>
      <w:r w:rsidR="00D64555" w:rsidRPr="00977675">
        <w:rPr>
          <w:rFonts w:ascii="Garamond" w:eastAsia="Times New Roman" w:hAnsi="Garamond" w:cs="Arial"/>
          <w:i/>
          <w:iCs/>
          <w:color w:val="000000"/>
          <w:kern w:val="0"/>
          <w:sz w:val="28"/>
          <w:szCs w:val="28"/>
          <w:lang w:val="fr-FR"/>
          <w14:ligatures w14:val="none"/>
          <w:rPrChange w:id="88" w:author="Julien Chatel" w:date="2023-11-07T14:14:00Z">
            <w:rPr>
              <w:rFonts w:ascii="Garamond" w:eastAsia="Times New Roman" w:hAnsi="Garamond" w:cs="Arial"/>
              <w:i/>
              <w:iCs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</w:t>
      </w:r>
      <w:r w:rsidR="006C10D7" w:rsidRPr="00977675">
        <w:rPr>
          <w:rFonts w:ascii="Garamond" w:eastAsia="Times New Roman" w:hAnsi="Garamond" w:cs="Arial"/>
          <w:i/>
          <w:iCs/>
          <w:color w:val="000000"/>
          <w:kern w:val="0"/>
          <w:sz w:val="28"/>
          <w:szCs w:val="28"/>
          <w:lang w:val="fr-FR"/>
          <w14:ligatures w14:val="none"/>
          <w:rPrChange w:id="89" w:author="Julien Chatel" w:date="2023-11-07T14:14:00Z">
            <w:rPr>
              <w:rFonts w:ascii="Garamond" w:eastAsia="Times New Roman" w:hAnsi="Garamond" w:cs="Arial"/>
              <w:i/>
              <w:iCs/>
              <w:color w:val="000000"/>
              <w:kern w:val="0"/>
              <w:sz w:val="28"/>
              <w:szCs w:val="28"/>
              <w14:ligatures w14:val="none"/>
            </w:rPr>
          </w:rPrChange>
        </w:rPr>
        <w:t>(CSPJ</w:t>
      </w:r>
      <w:r w:rsidR="00D64555" w:rsidRPr="00977675">
        <w:rPr>
          <w:rFonts w:ascii="Garamond" w:eastAsia="Times New Roman" w:hAnsi="Garamond" w:cs="Arial"/>
          <w:i/>
          <w:iCs/>
          <w:color w:val="000000"/>
          <w:kern w:val="0"/>
          <w:sz w:val="28"/>
          <w:szCs w:val="28"/>
          <w:lang w:val="fr-FR"/>
          <w14:ligatures w14:val="none"/>
          <w:rPrChange w:id="90" w:author="Julien Chatel" w:date="2023-11-07T14:14:00Z">
            <w:rPr>
              <w:rFonts w:ascii="Garamond" w:eastAsia="Times New Roman" w:hAnsi="Garamond" w:cs="Arial"/>
              <w:i/>
              <w:iCs/>
              <w:color w:val="000000"/>
              <w:kern w:val="0"/>
              <w:sz w:val="28"/>
              <w:szCs w:val="28"/>
              <w14:ligatures w14:val="none"/>
            </w:rPr>
          </w:rPrChange>
        </w:rPr>
        <w:t>)]</w:t>
      </w:r>
      <w:r w:rsidR="006C10D7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91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, Fédération des Barreaux et Association des Magistrats, l’Association des Journalistes, la diaspora, les Associations patronales, le secteur vodou</w:t>
      </w:r>
      <w:r w:rsidR="00FC4C6A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92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,</w:t>
      </w:r>
      <w:r w:rsidR="00704A49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93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</w:t>
      </w:r>
      <w:r w:rsidR="006C10D7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94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et fixe</w:t>
      </w:r>
      <w:ins w:id="95" w:author="Julien Chatel" w:date="2023-11-07T14:16:00Z">
        <w:r w:rsidR="00977675">
          <w:rPr>
            <w:rFonts w:ascii="Garamond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r</w:t>
        </w:r>
      </w:ins>
      <w:r w:rsidR="006C10D7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96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la date des élections, sur la base de l'avis technique du CEP, qui sera par la suite publiée au journal </w:t>
      </w:r>
      <w:r w:rsidR="006C10D7" w:rsidRPr="00977675">
        <w:rPr>
          <w:rFonts w:ascii="Garamond" w:hAnsi="Garamond" w:cs="Arial"/>
          <w:i/>
          <w:iCs/>
          <w:color w:val="000000"/>
          <w:kern w:val="0"/>
          <w:sz w:val="28"/>
          <w:szCs w:val="28"/>
          <w:lang w:val="fr-FR"/>
          <w14:ligatures w14:val="none"/>
          <w:rPrChange w:id="97" w:author="Julien Chatel" w:date="2023-11-07T14:16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Le Moniteur</w:t>
      </w:r>
      <w:r w:rsidR="006C10D7"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98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.</w:t>
      </w:r>
    </w:p>
    <w:p w14:paraId="56F089DD" w14:textId="77777777" w:rsidR="00D64555" w:rsidRPr="00977675" w:rsidRDefault="006C10D7" w:rsidP="009561B9">
      <w:pPr>
        <w:pStyle w:val="ListParagraph"/>
        <w:numPr>
          <w:ilvl w:val="0"/>
          <w:numId w:val="1"/>
        </w:num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99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00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Présider le Conseil National de Sécurité.</w:t>
      </w:r>
    </w:p>
    <w:p w14:paraId="1460AF80" w14:textId="39AA57A1" w:rsidR="006C10D7" w:rsidRPr="00977675" w:rsidRDefault="006C10D7" w:rsidP="009561B9">
      <w:pPr>
        <w:pStyle w:val="ListParagraph"/>
        <w:numPr>
          <w:ilvl w:val="0"/>
          <w:numId w:val="1"/>
        </w:num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01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02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Définir et proposer avec le Premier ministre un gouvernement d'union nationale à partir d'une liste de personnalités choisies sur la base de critères de compétence, d'intégrité et de tolérance.</w:t>
      </w:r>
    </w:p>
    <w:p w14:paraId="5C396CE2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03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04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2212FA76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05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b/>
          <w:bCs/>
          <w:color w:val="000000"/>
          <w:kern w:val="0"/>
          <w:sz w:val="28"/>
          <w:szCs w:val="28"/>
          <w:u w:val="single"/>
          <w:lang w:val="fr-FR"/>
          <w14:ligatures w14:val="none"/>
          <w:rPrChange w:id="106" w:author="Julien Chatel" w:date="2023-11-07T14:14:00Z">
            <w:rPr>
              <w:rFonts w:ascii="Garamond" w:hAnsi="Garamond" w:cs="Arial"/>
              <w:b/>
              <w:bCs/>
              <w:color w:val="000000"/>
              <w:kern w:val="0"/>
              <w:sz w:val="28"/>
              <w:szCs w:val="28"/>
              <w:u w:val="single"/>
              <w14:ligatures w14:val="none"/>
            </w:rPr>
          </w:rPrChange>
        </w:rPr>
        <w:t>B. Feuille de route immédiate</w:t>
      </w:r>
    </w:p>
    <w:p w14:paraId="4D1F4AF9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07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08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547D591E" w14:textId="77777777" w:rsidR="00F13AAD" w:rsidRPr="00977675" w:rsidRDefault="006C10D7" w:rsidP="00F13AAD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09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color w:val="000000"/>
          <w:kern w:val="0"/>
          <w:sz w:val="28"/>
          <w:szCs w:val="28"/>
          <w:lang w:val="fr-FR"/>
          <w14:ligatures w14:val="none"/>
          <w:rPrChange w:id="110" w:author="Julien Chatel" w:date="2023-11-07T14:14:00Z">
            <w:rPr>
              <w:rFonts w:ascii="Garamond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Dans les 60 jours suivant l'accord :</w:t>
      </w:r>
    </w:p>
    <w:p w14:paraId="1B2BD210" w14:textId="7B267F02" w:rsidR="00F13AAD" w:rsidRPr="00977675" w:rsidRDefault="006C10D7" w:rsidP="00807218">
      <w:pPr>
        <w:pStyle w:val="ListParagraph"/>
        <w:numPr>
          <w:ilvl w:val="0"/>
          <w:numId w:val="3"/>
        </w:numPr>
        <w:ind w:right="-613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11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12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Désignation d'un gouvernement d'entente nationale</w:t>
      </w:r>
      <w:r w:rsidR="00F13AAD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13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.</w:t>
      </w:r>
    </w:p>
    <w:p w14:paraId="75F6A707" w14:textId="77777777" w:rsidR="00F13AAD" w:rsidRPr="00977675" w:rsidRDefault="006C10D7" w:rsidP="00807218">
      <w:pPr>
        <w:pStyle w:val="ListParagraph"/>
        <w:numPr>
          <w:ilvl w:val="0"/>
          <w:numId w:val="3"/>
        </w:numPr>
        <w:ind w:right="-613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14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15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Désignation du CEP et préparation d'une feuille de route électorale détaillée.</w:t>
      </w:r>
    </w:p>
    <w:p w14:paraId="2A960649" w14:textId="77777777" w:rsidR="0030344D" w:rsidRPr="00977675" w:rsidRDefault="006C10D7" w:rsidP="00807218">
      <w:pPr>
        <w:pStyle w:val="ListParagraph"/>
        <w:numPr>
          <w:ilvl w:val="0"/>
          <w:numId w:val="3"/>
        </w:numPr>
        <w:ind w:right="-613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16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17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Désignation d'un OCAG composé de représentants des organisations de la société civile,</w:t>
      </w:r>
      <w:r w:rsidR="00F13AAD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18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</w:t>
      </w: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19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des associations socioprofessionnelles et des associations régionales représentatives.</w:t>
      </w:r>
    </w:p>
    <w:p w14:paraId="3096721E" w14:textId="77777777" w:rsidR="0030344D" w:rsidRPr="00977675" w:rsidRDefault="006C10D7" w:rsidP="00807218">
      <w:pPr>
        <w:pStyle w:val="ListParagraph"/>
        <w:numPr>
          <w:ilvl w:val="0"/>
          <w:numId w:val="3"/>
        </w:numPr>
        <w:ind w:right="-613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20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21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Mise en place d'un Conseil national de sécurité.</w:t>
      </w:r>
    </w:p>
    <w:p w14:paraId="43186855" w14:textId="1A676577" w:rsidR="0030344D" w:rsidRPr="00977675" w:rsidRDefault="006C10D7" w:rsidP="00807218">
      <w:pPr>
        <w:pStyle w:val="ListParagraph"/>
        <w:numPr>
          <w:ilvl w:val="0"/>
          <w:numId w:val="3"/>
        </w:numPr>
        <w:ind w:right="-613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22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23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Lancement du processus de réforme constitutionnelle</w:t>
      </w:r>
      <w:r w:rsidR="0030344D"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24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.</w:t>
      </w:r>
    </w:p>
    <w:p w14:paraId="0D606221" w14:textId="77777777" w:rsidR="0030344D" w:rsidRPr="00807218" w:rsidRDefault="006C10D7" w:rsidP="00807218">
      <w:pPr>
        <w:pStyle w:val="ListParagraph"/>
        <w:numPr>
          <w:ilvl w:val="0"/>
          <w:numId w:val="3"/>
        </w:numPr>
        <w:ind w:right="-613"/>
        <w:rPr>
          <w:rFonts w:ascii="Garamond" w:hAnsi="Garamond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807218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>Préparation</w:t>
      </w:r>
      <w:proofErr w:type="spellEnd"/>
      <w:r w:rsidRPr="00807218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07218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>d'une</w:t>
      </w:r>
      <w:proofErr w:type="spellEnd"/>
      <w:r w:rsidRPr="00807218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07218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>conférence</w:t>
      </w:r>
      <w:proofErr w:type="spellEnd"/>
      <w:r w:rsidRPr="00807218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807218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>nationale</w:t>
      </w:r>
      <w:proofErr w:type="spellEnd"/>
      <w:r w:rsidRPr="00807218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>.</w:t>
      </w:r>
    </w:p>
    <w:p w14:paraId="67415321" w14:textId="77777777" w:rsidR="0030344D" w:rsidRPr="00977675" w:rsidRDefault="006C10D7" w:rsidP="00807218">
      <w:pPr>
        <w:pStyle w:val="ListParagraph"/>
        <w:numPr>
          <w:ilvl w:val="0"/>
          <w:numId w:val="3"/>
        </w:numPr>
        <w:ind w:right="-613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25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26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Préparation par le secteur privé d'un plan économique détaillé pour soutenir la reprise économique.</w:t>
      </w:r>
    </w:p>
    <w:p w14:paraId="47F4D384" w14:textId="44AE2153" w:rsidR="006C10D7" w:rsidRPr="00977675" w:rsidRDefault="006C10D7" w:rsidP="00807218">
      <w:pPr>
        <w:pStyle w:val="ListParagraph"/>
        <w:numPr>
          <w:ilvl w:val="0"/>
          <w:numId w:val="3"/>
        </w:numPr>
        <w:ind w:right="-613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27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28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Œuvrer à la définition de la mise en place avec les partenaires internationaux des conditions et modalités de mise en œuvre de la résolution 2699.</w:t>
      </w:r>
    </w:p>
    <w:p w14:paraId="16634739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29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30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lastRenderedPageBreak/>
        <w:t> </w:t>
      </w:r>
    </w:p>
    <w:p w14:paraId="79B00821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31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b/>
          <w:bCs/>
          <w:color w:val="000000"/>
          <w:kern w:val="0"/>
          <w:sz w:val="28"/>
          <w:szCs w:val="28"/>
          <w:u w:val="single"/>
          <w:lang w:val="fr-FR"/>
          <w14:ligatures w14:val="none"/>
          <w:rPrChange w:id="132" w:author="Julien Chatel" w:date="2023-11-07T14:14:00Z">
            <w:rPr>
              <w:rFonts w:ascii="Garamond" w:hAnsi="Garamond" w:cs="Arial"/>
              <w:b/>
              <w:bCs/>
              <w:color w:val="000000"/>
              <w:kern w:val="0"/>
              <w:sz w:val="28"/>
              <w:szCs w:val="28"/>
              <w:u w:val="single"/>
              <w14:ligatures w14:val="none"/>
            </w:rPr>
          </w:rPrChange>
        </w:rPr>
        <w:t>C. Garanties</w:t>
      </w:r>
    </w:p>
    <w:p w14:paraId="7134E38E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33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34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5DF2D550" w14:textId="77777777" w:rsidR="004107AE" w:rsidRPr="00977675" w:rsidRDefault="006C10D7" w:rsidP="004107AE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35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Arial"/>
          <w:b/>
          <w:bCs/>
          <w:color w:val="000000"/>
          <w:kern w:val="0"/>
          <w:sz w:val="28"/>
          <w:szCs w:val="28"/>
          <w:lang w:val="fr-FR"/>
          <w14:ligatures w14:val="none"/>
          <w:rPrChange w:id="136" w:author="Julien Chatel" w:date="2023-11-07T14:14:00Z">
            <w:rPr>
              <w:rFonts w:ascii="Garamond" w:hAnsi="Garamond" w:cs="Arial"/>
              <w:b/>
              <w:bCs/>
              <w:color w:val="000000"/>
              <w:kern w:val="0"/>
              <w:sz w:val="28"/>
              <w:szCs w:val="28"/>
              <w14:ligatures w14:val="none"/>
            </w:rPr>
          </w:rPrChange>
        </w:rPr>
        <w:t>Garanties politiques par le biais d'un pacte de non-agression :</w:t>
      </w:r>
    </w:p>
    <w:p w14:paraId="4F3EB6AB" w14:textId="77777777" w:rsidR="004107AE" w:rsidRPr="00977675" w:rsidRDefault="006C10D7" w:rsidP="005911E2">
      <w:pPr>
        <w:pStyle w:val="ListParagraph"/>
        <w:numPr>
          <w:ilvl w:val="0"/>
          <w:numId w:val="4"/>
        </w:num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37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38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Les signataires acceptent de collaborer de bonne foi et dans l'intérêt national.</w:t>
      </w:r>
    </w:p>
    <w:p w14:paraId="76A229ED" w14:textId="26756FDF" w:rsidR="00361545" w:rsidRPr="00977675" w:rsidRDefault="006C10D7" w:rsidP="005911E2">
      <w:pPr>
        <w:pStyle w:val="ListParagraph"/>
        <w:numPr>
          <w:ilvl w:val="0"/>
          <w:numId w:val="4"/>
        </w:numPr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39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40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Le CT et le Premier ministre resteront en place tout au long de la transition et ne prendront pas de mesures pour se destituer l'un l'autre. </w:t>
      </w:r>
    </w:p>
    <w:p w14:paraId="71B3BAB7" w14:textId="77777777" w:rsidR="006C10D7" w:rsidRPr="00977675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41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42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4380D019" w14:textId="77777777" w:rsidR="004107AE" w:rsidRDefault="006C10D7" w:rsidP="004107AE">
      <w:pPr>
        <w:rPr>
          <w:rFonts w:ascii="Garamond" w:hAnsi="Garamond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>Garanties</w:t>
      </w:r>
      <w:proofErr w:type="spellEnd"/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>légales</w:t>
      </w:r>
      <w:proofErr w:type="spellEnd"/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> :</w:t>
      </w:r>
    </w:p>
    <w:p w14:paraId="327BD1B5" w14:textId="388AFE98" w:rsidR="006C10D7" w:rsidRPr="00977675" w:rsidRDefault="006C10D7" w:rsidP="005911E2">
      <w:pPr>
        <w:pStyle w:val="ListParagraph"/>
        <w:numPr>
          <w:ilvl w:val="0"/>
          <w:numId w:val="5"/>
        </w:num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43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44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Le commission constitutionnelle inclura dans les dispositions transitoires la validation des mesures adoptées par </w:t>
      </w:r>
      <w:del w:id="145" w:author="Julien Chatel" w:date="2023-11-07T14:18:00Z">
        <w:r w:rsidRPr="00977675" w:rsidDel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146" w:author="Julien Chatel" w:date="2023-11-07T14:14:00Z">
              <w:rPr>
                <w:rFonts w:ascii="Garamond" w:eastAsia="Times New Roman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I’accord</w:delText>
        </w:r>
      </w:del>
      <w:ins w:id="147" w:author="Julien Chatel" w:date="2023-11-07T14:18:00Z">
        <w:r w:rsidR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l</w:t>
        </w:r>
        <w:r w:rsidR="00977675" w:rsidRPr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’accord</w:t>
        </w:r>
      </w:ins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48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de la transition dans les mesures transitoires annexes à la </w:t>
      </w:r>
      <w:ins w:id="149" w:author="Julien Chatel" w:date="2023-11-07T14:18:00Z">
        <w:r w:rsidR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C</w:t>
        </w:r>
      </w:ins>
      <w:del w:id="150" w:author="Julien Chatel" w:date="2023-11-07T14:18:00Z">
        <w:r w:rsidRPr="00977675" w:rsidDel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151" w:author="Julien Chatel" w:date="2023-11-07T14:14:00Z">
              <w:rPr>
                <w:rFonts w:ascii="Garamond" w:eastAsia="Times New Roman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>c</w:delText>
        </w:r>
      </w:del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52" w:author="Julien Chatel" w:date="2023-11-07T14:14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onstitution.</w:t>
      </w:r>
    </w:p>
    <w:p w14:paraId="5328E4B8" w14:textId="77777777" w:rsidR="006C10D7" w:rsidRPr="00977675" w:rsidRDefault="006C10D7" w:rsidP="006C10D7">
      <w:pPr>
        <w:ind w:left="540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53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54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1FBCE3C7" w14:textId="77777777" w:rsidR="00361545" w:rsidRDefault="006C10D7" w:rsidP="00361545">
      <w:pPr>
        <w:rPr>
          <w:rFonts w:ascii="Garamond" w:hAnsi="Garamond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>Garanties</w:t>
      </w:r>
      <w:proofErr w:type="spellEnd"/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>internationales</w:t>
      </w:r>
      <w:proofErr w:type="spellEnd"/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> :</w:t>
      </w:r>
    </w:p>
    <w:p w14:paraId="25AB89D1" w14:textId="1707B8C4" w:rsidR="00B2230E" w:rsidRPr="005911E2" w:rsidDel="00977675" w:rsidRDefault="006C10D7" w:rsidP="00B2230E">
      <w:pPr>
        <w:pStyle w:val="ListParagraph"/>
        <w:numPr>
          <w:ilvl w:val="0"/>
          <w:numId w:val="6"/>
        </w:numPr>
        <w:rPr>
          <w:del w:id="155" w:author="Julien Chatel" w:date="2023-11-07T14:18:00Z"/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</w:pPr>
      <w:r w:rsidRPr="005911E2">
        <w:rPr>
          <w:rFonts w:ascii="Garamond" w:eastAsia="Times New Roman" w:hAnsi="Garamond" w:cs="Arial"/>
          <w:color w:val="000000"/>
          <w:kern w:val="0"/>
          <w:sz w:val="28"/>
          <w:szCs w:val="28"/>
          <w14:ligatures w14:val="none"/>
        </w:rPr>
        <w:t>Des institution</w:t>
      </w:r>
      <w:ins w:id="156" w:author="Julien Chatel" w:date="2023-11-07T14:18:00Z">
        <w:r w:rsidR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14:ligatures w14:val="none"/>
          </w:rPr>
          <w:t>s se portent</w:t>
        </w:r>
      </w:ins>
    </w:p>
    <w:p w14:paraId="46F4A780" w14:textId="715767C1" w:rsidR="006C10D7" w:rsidRPr="00977675" w:rsidRDefault="006C10D7" w:rsidP="00977675">
      <w:pPr>
        <w:pStyle w:val="ListParagraph"/>
        <w:numPr>
          <w:ilvl w:val="0"/>
          <w:numId w:val="6"/>
        </w:numPr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57" w:author="Julien Chatel" w:date="2023-11-07T14:18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del w:id="158" w:author="Julien Chatel" w:date="2023-11-07T14:18:00Z">
        <w:r w:rsidRPr="00977675" w:rsidDel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  <w:rPrChange w:id="159" w:author="Julien Chatel" w:date="2023-11-07T14:18:00Z">
              <w:rPr>
                <w:rFonts w:ascii="Garamond" w:eastAsia="Times New Roman" w:hAnsi="Garamond" w:cs="Arial"/>
                <w:color w:val="000000"/>
                <w:kern w:val="0"/>
                <w:sz w:val="28"/>
                <w:szCs w:val="28"/>
                <w14:ligatures w14:val="none"/>
              </w:rPr>
            </w:rPrChange>
          </w:rPr>
          <w:delText xml:space="preserve">rte </w:delText>
        </w:r>
      </w:del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60" w:author="Julien Chatel" w:date="2023-11-07T14:18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>garant</w:t>
      </w:r>
      <w:ins w:id="161" w:author="Julien Chatel" w:date="2023-11-07T14:18:00Z">
        <w:r w:rsidR="00977675">
          <w:rPr>
            <w:rFonts w:ascii="Garamond" w:eastAsia="Times New Roman" w:hAnsi="Garamond" w:cs="Arial"/>
            <w:color w:val="000000"/>
            <w:kern w:val="0"/>
            <w:sz w:val="28"/>
            <w:szCs w:val="28"/>
            <w:lang w:val="fr-FR"/>
            <w14:ligatures w14:val="none"/>
          </w:rPr>
          <w:t>es</w:t>
        </w:r>
      </w:ins>
      <w:r w:rsidRPr="00977675">
        <w:rPr>
          <w:rFonts w:ascii="Garamond" w:eastAsia="Times New Roman" w:hAnsi="Garamond" w:cs="Arial"/>
          <w:color w:val="000000"/>
          <w:kern w:val="0"/>
          <w:sz w:val="28"/>
          <w:szCs w:val="28"/>
          <w:lang w:val="fr-FR"/>
          <w14:ligatures w14:val="none"/>
          <w:rPrChange w:id="162" w:author="Julien Chatel" w:date="2023-11-07T14:18:00Z">
            <w:rPr>
              <w:rFonts w:ascii="Garamond" w:eastAsia="Times New Roman" w:hAnsi="Garamond" w:cs="Arial"/>
              <w:color w:val="000000"/>
              <w:kern w:val="0"/>
              <w:sz w:val="28"/>
              <w:szCs w:val="28"/>
              <w14:ligatures w14:val="none"/>
            </w:rPr>
          </w:rPrChange>
        </w:rPr>
        <w:t xml:space="preserve"> de la bonne exécution de l’accord.</w:t>
      </w:r>
    </w:p>
    <w:p w14:paraId="32CAB091" w14:textId="77777777" w:rsidR="006C10D7" w:rsidRPr="00977675" w:rsidRDefault="006C10D7" w:rsidP="006C10D7">
      <w:pPr>
        <w:ind w:left="525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63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64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24E48710" w14:textId="77777777" w:rsidR="006C10D7" w:rsidRPr="00977675" w:rsidRDefault="006C10D7" w:rsidP="006C10D7">
      <w:pPr>
        <w:ind w:left="525"/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65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</w:pPr>
      <w:r w:rsidRPr="00977675">
        <w:rPr>
          <w:rFonts w:ascii="Garamond" w:hAnsi="Garamond" w:cs="Times New Roman"/>
          <w:color w:val="000000"/>
          <w:kern w:val="0"/>
          <w:sz w:val="28"/>
          <w:szCs w:val="28"/>
          <w:lang w:val="fr-FR"/>
          <w14:ligatures w14:val="none"/>
          <w:rPrChange w:id="166" w:author="Julien Chatel" w:date="2023-11-07T14:14:00Z">
            <w:rPr>
              <w:rFonts w:ascii="Garamond" w:hAnsi="Garamond" w:cs="Times New Roman"/>
              <w:color w:val="000000"/>
              <w:kern w:val="0"/>
              <w:sz w:val="28"/>
              <w:szCs w:val="28"/>
              <w14:ligatures w14:val="none"/>
            </w:rPr>
          </w:rPrChange>
        </w:rPr>
        <w:t> </w:t>
      </w:r>
    </w:p>
    <w:p w14:paraId="6E1E493A" w14:textId="77777777" w:rsidR="006C10D7" w:rsidRPr="006C10D7" w:rsidRDefault="006C10D7" w:rsidP="006C10D7">
      <w:pPr>
        <w:rPr>
          <w:rFonts w:ascii="Garamond" w:hAnsi="Garamond" w:cs="Times New Roman"/>
          <w:color w:val="000000"/>
          <w:kern w:val="0"/>
          <w:sz w:val="28"/>
          <w:szCs w:val="28"/>
          <w14:ligatures w14:val="none"/>
        </w:rPr>
      </w:pPr>
      <w:r w:rsidRPr="006C10D7">
        <w:rPr>
          <w:rFonts w:ascii="Garamond" w:hAnsi="Garamond" w:cs="Arial"/>
          <w:b/>
          <w:bCs/>
          <w:color w:val="000000"/>
          <w:kern w:val="0"/>
          <w:sz w:val="28"/>
          <w:szCs w:val="28"/>
          <w14:ligatures w14:val="none"/>
        </w:rPr>
        <w:t>FIN</w:t>
      </w:r>
    </w:p>
    <w:p w14:paraId="6F199925" w14:textId="4A4C26D1" w:rsidR="006C10D7" w:rsidRPr="006C10D7" w:rsidRDefault="006C10D7" w:rsidP="00B2230E">
      <w:pPr>
        <w:divId w:val="2079398863"/>
        <w:rPr>
          <w:rFonts w:ascii="Garamond" w:eastAsia="Times New Roman" w:hAnsi="Garamond" w:cs="Times New Roman"/>
          <w:color w:val="000000"/>
          <w:kern w:val="0"/>
          <w:sz w:val="28"/>
          <w:szCs w:val="28"/>
          <w14:ligatures w14:val="none"/>
        </w:rPr>
      </w:pPr>
    </w:p>
    <w:p w14:paraId="3C71B30E" w14:textId="77777777" w:rsidR="006C10D7" w:rsidRPr="00704A49" w:rsidRDefault="006C10D7">
      <w:pPr>
        <w:rPr>
          <w:rFonts w:ascii="Garamond" w:hAnsi="Garamond"/>
          <w:sz w:val="28"/>
          <w:szCs w:val="28"/>
        </w:rPr>
      </w:pPr>
    </w:p>
    <w:sectPr w:rsidR="006C10D7" w:rsidRPr="00704A49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08C1" w14:textId="77777777" w:rsidR="00A41D42" w:rsidRDefault="00A41D42" w:rsidP="00B2230E">
      <w:r>
        <w:separator/>
      </w:r>
    </w:p>
  </w:endnote>
  <w:endnote w:type="continuationSeparator" w:id="0">
    <w:p w14:paraId="1AE905A5" w14:textId="77777777" w:rsidR="00A41D42" w:rsidRDefault="00A41D42" w:rsidP="00B2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75867183"/>
      <w:docPartObj>
        <w:docPartGallery w:val="Page Numbers (Bottom of Page)"/>
        <w:docPartUnique/>
      </w:docPartObj>
    </w:sdtPr>
    <w:sdtContent>
      <w:p w14:paraId="09F7B6A4" w14:textId="00F6A521" w:rsidR="00B2230E" w:rsidRDefault="00B2230E" w:rsidP="001B77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6CF710" w14:textId="77777777" w:rsidR="00B2230E" w:rsidRDefault="00B22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0929783"/>
      <w:docPartObj>
        <w:docPartGallery w:val="Page Numbers (Bottom of Page)"/>
        <w:docPartUnique/>
      </w:docPartObj>
    </w:sdtPr>
    <w:sdtContent>
      <w:p w14:paraId="504F2018" w14:textId="2C5768D9" w:rsidR="00B2230E" w:rsidRDefault="00B2230E" w:rsidP="001B77A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AEAE448" w14:textId="77777777" w:rsidR="00B2230E" w:rsidRDefault="00B22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4522" w14:textId="77777777" w:rsidR="00A41D42" w:rsidRDefault="00A41D42" w:rsidP="00B2230E">
      <w:r>
        <w:separator/>
      </w:r>
    </w:p>
  </w:footnote>
  <w:footnote w:type="continuationSeparator" w:id="0">
    <w:p w14:paraId="3C32C733" w14:textId="77777777" w:rsidR="00A41D42" w:rsidRDefault="00A41D42" w:rsidP="00B22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6F8D"/>
    <w:multiLevelType w:val="hybridMultilevel"/>
    <w:tmpl w:val="902452E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45D90"/>
    <w:multiLevelType w:val="hybridMultilevel"/>
    <w:tmpl w:val="3F9E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E25AD"/>
    <w:multiLevelType w:val="hybridMultilevel"/>
    <w:tmpl w:val="1CFC332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31FA"/>
    <w:multiLevelType w:val="hybridMultilevel"/>
    <w:tmpl w:val="07E6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91480"/>
    <w:multiLevelType w:val="hybridMultilevel"/>
    <w:tmpl w:val="63BC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75FAF"/>
    <w:multiLevelType w:val="hybridMultilevel"/>
    <w:tmpl w:val="04022A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50463">
    <w:abstractNumId w:val="5"/>
  </w:num>
  <w:num w:numId="2" w16cid:durableId="605965592">
    <w:abstractNumId w:val="2"/>
  </w:num>
  <w:num w:numId="3" w16cid:durableId="1309823019">
    <w:abstractNumId w:val="0"/>
  </w:num>
  <w:num w:numId="4" w16cid:durableId="110635096">
    <w:abstractNumId w:val="4"/>
  </w:num>
  <w:num w:numId="5" w16cid:durableId="1916621324">
    <w:abstractNumId w:val="3"/>
  </w:num>
  <w:num w:numId="6" w16cid:durableId="3336495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n Chatel">
    <w15:presenceInfo w15:providerId="AD" w15:userId="S::julienchatel@inter-mediate.org::0b80e9d7-8b8e-4864-a0c6-ebcc3dcdc5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D7"/>
    <w:rsid w:val="000A7143"/>
    <w:rsid w:val="00106C70"/>
    <w:rsid w:val="001C0174"/>
    <w:rsid w:val="001D5831"/>
    <w:rsid w:val="001F2940"/>
    <w:rsid w:val="002A7DC7"/>
    <w:rsid w:val="0030344D"/>
    <w:rsid w:val="00361545"/>
    <w:rsid w:val="00375362"/>
    <w:rsid w:val="00381F00"/>
    <w:rsid w:val="004107AE"/>
    <w:rsid w:val="00450906"/>
    <w:rsid w:val="004B6923"/>
    <w:rsid w:val="005911E2"/>
    <w:rsid w:val="006C10D7"/>
    <w:rsid w:val="00704A49"/>
    <w:rsid w:val="00807218"/>
    <w:rsid w:val="00922513"/>
    <w:rsid w:val="009561B9"/>
    <w:rsid w:val="00977675"/>
    <w:rsid w:val="00A30C66"/>
    <w:rsid w:val="00A41D42"/>
    <w:rsid w:val="00A61469"/>
    <w:rsid w:val="00B2230E"/>
    <w:rsid w:val="00D206A9"/>
    <w:rsid w:val="00D64555"/>
    <w:rsid w:val="00E643B2"/>
    <w:rsid w:val="00F13AAD"/>
    <w:rsid w:val="00FC2DAB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E6B5"/>
  <w15:chartTrackingRefBased/>
  <w15:docId w15:val="{672DEBB2-CCEB-5848-B187-373543BD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6C10D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DefaultParagraphFont"/>
    <w:rsid w:val="006C10D7"/>
  </w:style>
  <w:style w:type="character" w:customStyle="1" w:styleId="s4">
    <w:name w:val="s4"/>
    <w:basedOn w:val="DefaultParagraphFont"/>
    <w:rsid w:val="006C10D7"/>
  </w:style>
  <w:style w:type="character" w:customStyle="1" w:styleId="apple-converted-space">
    <w:name w:val="apple-converted-space"/>
    <w:basedOn w:val="DefaultParagraphFont"/>
    <w:rsid w:val="006C10D7"/>
  </w:style>
  <w:style w:type="character" w:customStyle="1" w:styleId="s5">
    <w:name w:val="s5"/>
    <w:basedOn w:val="DefaultParagraphFont"/>
    <w:rsid w:val="006C10D7"/>
  </w:style>
  <w:style w:type="character" w:customStyle="1" w:styleId="s6">
    <w:name w:val="s6"/>
    <w:basedOn w:val="DefaultParagraphFont"/>
    <w:rsid w:val="006C10D7"/>
  </w:style>
  <w:style w:type="paragraph" w:customStyle="1" w:styleId="s9">
    <w:name w:val="s9"/>
    <w:basedOn w:val="Normal"/>
    <w:rsid w:val="006C10D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0">
    <w:name w:val="s10"/>
    <w:basedOn w:val="DefaultParagraphFont"/>
    <w:rsid w:val="006C10D7"/>
  </w:style>
  <w:style w:type="character" w:customStyle="1" w:styleId="s13">
    <w:name w:val="s13"/>
    <w:basedOn w:val="DefaultParagraphFont"/>
    <w:rsid w:val="006C10D7"/>
  </w:style>
  <w:style w:type="character" w:customStyle="1" w:styleId="s14">
    <w:name w:val="s14"/>
    <w:basedOn w:val="DefaultParagraphFont"/>
    <w:rsid w:val="006C10D7"/>
  </w:style>
  <w:style w:type="paragraph" w:customStyle="1" w:styleId="s16">
    <w:name w:val="s16"/>
    <w:basedOn w:val="Normal"/>
    <w:rsid w:val="006C10D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C10D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561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3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30E"/>
  </w:style>
  <w:style w:type="paragraph" w:styleId="Footer">
    <w:name w:val="footer"/>
    <w:basedOn w:val="Normal"/>
    <w:link w:val="FooterChar"/>
    <w:uiPriority w:val="99"/>
    <w:unhideWhenUsed/>
    <w:rsid w:val="00B223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30E"/>
  </w:style>
  <w:style w:type="character" w:styleId="PageNumber">
    <w:name w:val="page number"/>
    <w:basedOn w:val="DefaultParagraphFont"/>
    <w:uiPriority w:val="99"/>
    <w:semiHidden/>
    <w:unhideWhenUsed/>
    <w:rsid w:val="00B2230E"/>
  </w:style>
  <w:style w:type="paragraph" w:styleId="Revision">
    <w:name w:val="Revision"/>
    <w:hidden/>
    <w:uiPriority w:val="99"/>
    <w:semiHidden/>
    <w:rsid w:val="0097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1959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255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33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535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07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402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43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19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82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713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339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311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8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44">
      <w:marLeft w:val="8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257">
      <w:marLeft w:val="8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8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53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935">
      <w:marLeft w:val="5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70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Hajaj</dc:creator>
  <cp:keywords/>
  <dc:description/>
  <cp:lastModifiedBy>Julien Chatel</cp:lastModifiedBy>
  <cp:revision>5</cp:revision>
  <dcterms:created xsi:type="dcterms:W3CDTF">2023-11-07T13:32:00Z</dcterms:created>
  <dcterms:modified xsi:type="dcterms:W3CDTF">2023-11-07T15:57:00Z</dcterms:modified>
</cp:coreProperties>
</file>